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2BFC74E0" w:rsidR="00C5716A" w:rsidRDefault="005B789E">
      <w:r w:rsidRPr="005B789E">
        <w:rPr>
          <w:b/>
        </w:rPr>
        <w:t>Contact:</w:t>
      </w:r>
      <w:r>
        <w:t xml:space="preserve"> </w:t>
      </w:r>
      <w:r w:rsidR="008543C2">
        <w:t>Lane Davy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6EF8DDA5" w:rsidR="005B789E" w:rsidRDefault="008543C2">
      <w:proofErr w:type="spellStart"/>
      <w:r>
        <w:t>RBim</w:t>
      </w:r>
      <w:r w:rsidR="005B789E">
        <w:t>usic</w:t>
      </w:r>
      <w:proofErr w:type="spellEnd"/>
    </w:p>
    <w:p w14:paraId="70A6841B" w14:textId="559243F2" w:rsidR="005B789E" w:rsidRDefault="005B789E">
      <w:r w:rsidRPr="005B789E">
        <w:rPr>
          <w:b/>
        </w:rPr>
        <w:t>Tel:</w:t>
      </w:r>
      <w:r w:rsidR="008543C2">
        <w:t xml:space="preserve"> 817-335-2561 x102</w:t>
      </w:r>
    </w:p>
    <w:p w14:paraId="3F26EE67" w14:textId="21062E1E" w:rsidR="007D7DCE" w:rsidRDefault="005B789E">
      <w:r w:rsidRPr="005B789E">
        <w:rPr>
          <w:b/>
        </w:rPr>
        <w:t>Email:</w:t>
      </w:r>
      <w:r>
        <w:t xml:space="preserve"> </w:t>
      </w:r>
      <w:hyperlink r:id="rId7" w:history="1">
        <w:r w:rsidR="008543C2">
          <w:rPr>
            <w:rStyle w:val="Hyperlink"/>
          </w:rPr>
          <w:t>LDavy@rhythmband.com</w:t>
        </w:r>
      </w:hyperlink>
    </w:p>
    <w:p w14:paraId="47A3C0C5" w14:textId="77777777" w:rsidR="005B789E" w:rsidRDefault="005B789E"/>
    <w:p w14:paraId="69132B72" w14:textId="070CD572" w:rsidR="00017AD8" w:rsidRDefault="003143E9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Tempo Introduces Performance Cajons – Professional Features Without The Pro Price!</w:t>
      </w:r>
      <w:r w:rsidR="008F20E4" w:rsidRPr="008F20E4">
        <w:rPr>
          <w:b/>
          <w:bCs/>
          <w:sz w:val="22"/>
          <w:szCs w:val="22"/>
        </w:rPr>
        <w:t xml:space="preserve"> </w:t>
      </w:r>
    </w:p>
    <w:p w14:paraId="19F8D62D" w14:textId="5D352AF8" w:rsidR="008F20E4" w:rsidRDefault="003143E9" w:rsidP="008F20E4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35887A9A" wp14:editId="24861089">
            <wp:simplePos x="0" y="0"/>
            <wp:positionH relativeFrom="column">
              <wp:posOffset>-41910</wp:posOffset>
            </wp:positionH>
            <wp:positionV relativeFrom="paragraph">
              <wp:posOffset>138430</wp:posOffset>
            </wp:positionV>
            <wp:extent cx="2169160" cy="1665605"/>
            <wp:effectExtent l="0" t="0" r="0" b="1079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rive:Users:jimrockwell:Rockstar:Business 2:Rhythm Band Instruments:Toca:Press Releases:2017:Summer NAMM '17:EV Drums:Eric-Velez-Playing-sm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BC01B" w14:textId="101081B3" w:rsidR="003143E9" w:rsidRDefault="00A62D36" w:rsidP="00463ED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If you’</w:t>
      </w:r>
      <w:r w:rsidR="003143E9">
        <w:rPr>
          <w:bCs/>
          <w:sz w:val="22"/>
          <w:szCs w:val="22"/>
        </w:rPr>
        <w:t>re looking for an upgrade to your starter cajon, it can be a bit frustrating to find a drum with great features at a</w:t>
      </w:r>
      <w:r w:rsidR="00975ABD">
        <w:rPr>
          <w:bCs/>
          <w:sz w:val="22"/>
          <w:szCs w:val="22"/>
        </w:rPr>
        <w:t xml:space="preserve"> </w:t>
      </w:r>
      <w:r w:rsidR="003143E9">
        <w:rPr>
          <w:bCs/>
          <w:sz w:val="22"/>
          <w:szCs w:val="22"/>
        </w:rPr>
        <w:t>price</w:t>
      </w:r>
      <w:r w:rsidR="00975ABD">
        <w:rPr>
          <w:bCs/>
          <w:sz w:val="22"/>
          <w:szCs w:val="22"/>
        </w:rPr>
        <w:t xml:space="preserve"> that won’t break the bank</w:t>
      </w:r>
      <w:r w:rsidR="003143E9">
        <w:rPr>
          <w:bCs/>
          <w:sz w:val="22"/>
          <w:szCs w:val="22"/>
        </w:rPr>
        <w:t xml:space="preserve">. Well, look no further than A Tempo’s new Performance line of cajons. Hand made in Peru, the traditional home of </w:t>
      </w:r>
      <w:bookmarkStart w:id="0" w:name="_GoBack"/>
      <w:bookmarkEnd w:id="0"/>
      <w:ins w:id="1" w:author="Lane Davy" w:date="2017-05-23T09:17:00Z">
        <w:r w:rsidR="00AE5523">
          <w:rPr>
            <w:bCs/>
            <w:sz w:val="22"/>
            <w:szCs w:val="22"/>
          </w:rPr>
          <w:t>c</w:t>
        </w:r>
      </w:ins>
      <w:r w:rsidR="003143E9">
        <w:rPr>
          <w:bCs/>
          <w:sz w:val="22"/>
          <w:szCs w:val="22"/>
        </w:rPr>
        <w:t>ajons, these three new drum</w:t>
      </w:r>
      <w:r w:rsidR="00975ABD">
        <w:rPr>
          <w:bCs/>
          <w:sz w:val="22"/>
          <w:szCs w:val="22"/>
        </w:rPr>
        <w:t>s come standard with pro attribute</w:t>
      </w:r>
      <w:r w:rsidR="003143E9">
        <w:rPr>
          <w:bCs/>
          <w:sz w:val="22"/>
          <w:szCs w:val="22"/>
        </w:rPr>
        <w:t>s at a reasonable price.</w:t>
      </w:r>
    </w:p>
    <w:p w14:paraId="1BD7E429" w14:textId="77777777" w:rsidR="003143E9" w:rsidRDefault="003143E9" w:rsidP="00463EDF">
      <w:pPr>
        <w:rPr>
          <w:bCs/>
          <w:sz w:val="22"/>
          <w:szCs w:val="22"/>
        </w:rPr>
      </w:pPr>
    </w:p>
    <w:p w14:paraId="052ECE06" w14:textId="334DBF40" w:rsidR="00BE05EA" w:rsidRDefault="00975ABD" w:rsidP="00463ED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Like all their drums, these cajons have solid wood frames, in this case </w:t>
      </w:r>
      <w:ins w:id="2" w:author="Lane Davy" w:date="2017-05-23T09:17:00Z">
        <w:r w:rsidR="00AE5523">
          <w:rPr>
            <w:bCs/>
            <w:sz w:val="22"/>
            <w:szCs w:val="22"/>
          </w:rPr>
          <w:t xml:space="preserve">Monterey </w:t>
        </w:r>
      </w:ins>
      <w:r>
        <w:rPr>
          <w:bCs/>
          <w:sz w:val="22"/>
          <w:szCs w:val="22"/>
        </w:rPr>
        <w:t>Pine is the choice, and utilize A Tempo’s signature dovetail joinery and furniture-grade co</w:t>
      </w:r>
      <w:r w:rsidR="00A62D36">
        <w:rPr>
          <w:bCs/>
          <w:sz w:val="22"/>
          <w:szCs w:val="22"/>
        </w:rPr>
        <w:t>nstruction to</w:t>
      </w:r>
      <w:r>
        <w:rPr>
          <w:bCs/>
          <w:sz w:val="22"/>
          <w:szCs w:val="22"/>
        </w:rPr>
        <w:t xml:space="preserve"> provide superior strength and fit. Another common feature throughout their line is </w:t>
      </w:r>
      <w:r w:rsidR="00E85F77">
        <w:rPr>
          <w:bCs/>
          <w:sz w:val="22"/>
          <w:szCs w:val="22"/>
        </w:rPr>
        <w:t xml:space="preserve">A Tempo’s proprietary Tapa (playing surface) that brings out deeper bass tones and crisper highs than the competition. </w:t>
      </w:r>
      <w:r>
        <w:rPr>
          <w:bCs/>
          <w:sz w:val="22"/>
          <w:szCs w:val="22"/>
        </w:rPr>
        <w:t xml:space="preserve">With </w:t>
      </w:r>
      <w:r w:rsidR="00A62D36">
        <w:rPr>
          <w:bCs/>
          <w:sz w:val="22"/>
          <w:szCs w:val="22"/>
        </w:rPr>
        <w:t>heavy-duty</w:t>
      </w:r>
      <w:r>
        <w:rPr>
          <w:bCs/>
          <w:sz w:val="22"/>
          <w:szCs w:val="22"/>
        </w:rPr>
        <w:t xml:space="preserve"> rubber feet, a deluxe bag, ergonomic cut-outs for more comfortable playing, and a choice of three different Tapa finishes these drums are a steal at $199(MAP)!</w:t>
      </w:r>
    </w:p>
    <w:p w14:paraId="052151C9" w14:textId="77777777" w:rsidR="00A01A77" w:rsidRDefault="00A01A77" w:rsidP="00B85935">
      <w:pPr>
        <w:rPr>
          <w:bCs/>
          <w:sz w:val="22"/>
          <w:szCs w:val="22"/>
        </w:rPr>
      </w:pPr>
    </w:p>
    <w:p w14:paraId="6A4B438A" w14:textId="6F652A20" w:rsidR="00A01A77" w:rsidRDefault="000233C5" w:rsidP="00B8593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CJ-PERF-01  Black Wood Grain</w:t>
      </w:r>
    </w:p>
    <w:p w14:paraId="720E7333" w14:textId="170DF6C1" w:rsidR="000233C5" w:rsidRDefault="000233C5" w:rsidP="00B8593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CJ-PERF-02  Java Stripe</w:t>
      </w:r>
    </w:p>
    <w:p w14:paraId="3C4EFA51" w14:textId="0DBFF799" w:rsidR="000233C5" w:rsidRPr="00B85935" w:rsidRDefault="000233C5" w:rsidP="000233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CJ-PERF-03  Black Stripe</w:t>
      </w:r>
    </w:p>
    <w:p w14:paraId="0659C108" w14:textId="77777777" w:rsidR="000233C5" w:rsidRPr="00B85935" w:rsidRDefault="000233C5" w:rsidP="00B85935">
      <w:pPr>
        <w:rPr>
          <w:bCs/>
          <w:sz w:val="22"/>
          <w:szCs w:val="22"/>
        </w:rPr>
      </w:pPr>
    </w:p>
    <w:sectPr w:rsidR="000233C5" w:rsidRPr="00B85935" w:rsidSect="00B16C60">
      <w:headerReference w:type="first" r:id="rId9"/>
      <w:footerReference w:type="first" r:id="rId10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D8EF4" w14:textId="77777777" w:rsidR="00DD572E" w:rsidRDefault="00DD572E" w:rsidP="005B789E">
      <w:r>
        <w:separator/>
      </w:r>
    </w:p>
  </w:endnote>
  <w:endnote w:type="continuationSeparator" w:id="0">
    <w:p w14:paraId="2CD5C927" w14:textId="77777777" w:rsidR="00DD572E" w:rsidRDefault="00DD572E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2FDA" w14:textId="07F4FE77" w:rsidR="00975ABD" w:rsidRDefault="00975ABD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975ABD" w:rsidRPr="00F5068E" w:rsidRDefault="00975ABD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975ABD" w:rsidRDefault="00975ABD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81F7F" w14:textId="77777777" w:rsidR="00DD572E" w:rsidRDefault="00DD572E" w:rsidP="005B789E">
      <w:r>
        <w:separator/>
      </w:r>
    </w:p>
  </w:footnote>
  <w:footnote w:type="continuationSeparator" w:id="0">
    <w:p w14:paraId="3B097EA3" w14:textId="77777777" w:rsidR="00DD572E" w:rsidRDefault="00DD572E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975ABD" w:rsidRDefault="00975ABD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20CB592C">
          <wp:extent cx="1482500" cy="153572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34" cy="153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e Davy">
    <w15:presenceInfo w15:providerId="AD" w15:userId="S-1-5-21-1870677286-249959364-1121938129-2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17AD8"/>
    <w:rsid w:val="000233C5"/>
    <w:rsid w:val="00043C02"/>
    <w:rsid w:val="00062B9C"/>
    <w:rsid w:val="00082420"/>
    <w:rsid w:val="00156348"/>
    <w:rsid w:val="00165B91"/>
    <w:rsid w:val="001F1DEC"/>
    <w:rsid w:val="003143E9"/>
    <w:rsid w:val="00322414"/>
    <w:rsid w:val="00346A1C"/>
    <w:rsid w:val="003C43BA"/>
    <w:rsid w:val="003D30D7"/>
    <w:rsid w:val="00463EDF"/>
    <w:rsid w:val="00486960"/>
    <w:rsid w:val="00496D36"/>
    <w:rsid w:val="004D6BBC"/>
    <w:rsid w:val="004F7FF6"/>
    <w:rsid w:val="00505A31"/>
    <w:rsid w:val="00530076"/>
    <w:rsid w:val="00530F02"/>
    <w:rsid w:val="005A528F"/>
    <w:rsid w:val="005B789E"/>
    <w:rsid w:val="006D1190"/>
    <w:rsid w:val="00776B00"/>
    <w:rsid w:val="007B1CEB"/>
    <w:rsid w:val="007D7DCE"/>
    <w:rsid w:val="007E6588"/>
    <w:rsid w:val="00817475"/>
    <w:rsid w:val="008543C2"/>
    <w:rsid w:val="00875566"/>
    <w:rsid w:val="0089070C"/>
    <w:rsid w:val="008F20E4"/>
    <w:rsid w:val="0091558F"/>
    <w:rsid w:val="00951925"/>
    <w:rsid w:val="00975ABD"/>
    <w:rsid w:val="009A3707"/>
    <w:rsid w:val="009D532A"/>
    <w:rsid w:val="00A01A77"/>
    <w:rsid w:val="00A62D36"/>
    <w:rsid w:val="00A77B0B"/>
    <w:rsid w:val="00A80F97"/>
    <w:rsid w:val="00AD2530"/>
    <w:rsid w:val="00AE5523"/>
    <w:rsid w:val="00B16C60"/>
    <w:rsid w:val="00B218C1"/>
    <w:rsid w:val="00B85935"/>
    <w:rsid w:val="00BA388A"/>
    <w:rsid w:val="00BE0446"/>
    <w:rsid w:val="00BE05EA"/>
    <w:rsid w:val="00BF768E"/>
    <w:rsid w:val="00C5716A"/>
    <w:rsid w:val="00C848E5"/>
    <w:rsid w:val="00D3262D"/>
    <w:rsid w:val="00DD572E"/>
    <w:rsid w:val="00DE1AB0"/>
    <w:rsid w:val="00DF2879"/>
    <w:rsid w:val="00DF5BCC"/>
    <w:rsid w:val="00E3384B"/>
    <w:rsid w:val="00E83E97"/>
    <w:rsid w:val="00E85F77"/>
    <w:rsid w:val="00EA0D44"/>
    <w:rsid w:val="00EB35E2"/>
    <w:rsid w:val="00F2181C"/>
    <w:rsid w:val="00F5068E"/>
    <w:rsid w:val="00F70E96"/>
    <w:rsid w:val="00F72F6E"/>
    <w:rsid w:val="00F730F5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yperlink" Target="mailto:ldavy@rhythmband.com" TargetMode="Externa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rbi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2KDQWWA6M2HZ-1797715284-10788</_dlc_DocId>
    <_dlc_DocIdUrl xmlns="ee5a2d30-1b69-4bbc-a828-cff1e13813d4">
      <Url>https://rhythmband.sharepoint.com/sites/RBIProductMediaLibrary/_layouts/15/DocIdRedir.aspx?ID=2KDQWWA6M2HZ-1797715284-10788</Url>
      <Description>2KDQWWA6M2HZ-1797715284-10788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D1D919FF-FA64-405C-B9AF-85872FFF39B9}"/>
</file>

<file path=customXml/itemProps2.xml><?xml version="1.0" encoding="utf-8"?>
<ds:datastoreItem xmlns:ds="http://schemas.openxmlformats.org/officeDocument/2006/customXml" ds:itemID="{145CFD84-E845-4FE2-96E5-F9CA0847E4EB}"/>
</file>

<file path=customXml/itemProps3.xml><?xml version="1.0" encoding="utf-8"?>
<ds:datastoreItem xmlns:ds="http://schemas.openxmlformats.org/officeDocument/2006/customXml" ds:itemID="{B58670B5-A32C-4C29-86B0-3E68BE0AC4D7}"/>
</file>

<file path=customXml/itemProps4.xml><?xml version="1.0" encoding="utf-8"?>
<ds:datastoreItem xmlns:ds="http://schemas.openxmlformats.org/officeDocument/2006/customXml" ds:itemID="{562303E7-DBB2-41BA-846F-16ADA0BDB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2</cp:revision>
  <cp:lastPrinted>2017-05-22T20:30:00Z</cp:lastPrinted>
  <dcterms:created xsi:type="dcterms:W3CDTF">2017-05-23T20:47:00Z</dcterms:created>
  <dcterms:modified xsi:type="dcterms:W3CDTF">2017-05-23T20:47:00Z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786b233b-ed8b-47ab-816b-1e4de0dd8c93</vt:lpwstr>
  </property>
</Properties>
</file>