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proofErr w:type="spellStart"/>
      <w:r>
        <w:t>RBim</w:t>
      </w:r>
      <w:r w:rsidR="005B789E">
        <w:t>usic</w:t>
      </w:r>
      <w:proofErr w:type="spellEnd"/>
    </w:p>
    <w:p w14:paraId="70A6841B" w14:textId="559243F2" w:rsidR="005B789E" w:rsidRDefault="005B789E">
      <w:r w:rsidRPr="005B789E">
        <w:rPr>
          <w:b/>
        </w:rPr>
        <w:t>Tel:</w:t>
      </w:r>
      <w:r w:rsidR="008543C2">
        <w:t xml:space="preserve"> 817-335-2561 x102</w:t>
      </w:r>
    </w:p>
    <w:p w14:paraId="3F26EE67" w14:textId="21062E1E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543C2">
          <w:rPr>
            <w:rStyle w:val="Hyperlink"/>
          </w:rPr>
          <w:t>LDavy@rhythmband.com</w:t>
        </w:r>
      </w:hyperlink>
    </w:p>
    <w:p w14:paraId="47A3C0C5" w14:textId="77777777" w:rsidR="005B789E" w:rsidRDefault="005B789E"/>
    <w:p w14:paraId="69132B72" w14:textId="3F7E2C7C" w:rsidR="00017AD8" w:rsidRDefault="00AD2530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Tempo’s New </w:t>
      </w:r>
      <w:proofErr w:type="spellStart"/>
      <w:r>
        <w:rPr>
          <w:b/>
          <w:bCs/>
          <w:sz w:val="22"/>
          <w:szCs w:val="22"/>
        </w:rPr>
        <w:t>Cascada</w:t>
      </w:r>
      <w:proofErr w:type="spellEnd"/>
      <w:r>
        <w:rPr>
          <w:b/>
          <w:bCs/>
          <w:sz w:val="22"/>
          <w:szCs w:val="22"/>
        </w:rPr>
        <w:t xml:space="preserve"> Cajon Fuses Function, Innovation and Beauty</w:t>
      </w:r>
      <w:r w:rsidR="00F72F6E"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052ECE06" w14:textId="301285BA" w:rsidR="00BE05EA" w:rsidRDefault="00530F02" w:rsidP="00463EDF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7C04D276">
            <wp:simplePos x="0" y="0"/>
            <wp:positionH relativeFrom="column">
              <wp:posOffset>-41910</wp:posOffset>
            </wp:positionH>
            <wp:positionV relativeFrom="paragraph">
              <wp:posOffset>-2540</wp:posOffset>
            </wp:positionV>
            <wp:extent cx="1617345" cy="2053590"/>
            <wp:effectExtent l="0" t="0" r="8255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D2530">
        <w:rPr>
          <w:bCs/>
          <w:sz w:val="22"/>
          <w:szCs w:val="22"/>
        </w:rPr>
        <w:t>A Tempo</w:t>
      </w:r>
      <w:proofErr w:type="gramEnd"/>
      <w:r w:rsidR="00AD2530">
        <w:rPr>
          <w:bCs/>
          <w:sz w:val="22"/>
          <w:szCs w:val="22"/>
        </w:rPr>
        <w:t xml:space="preserve"> </w:t>
      </w:r>
      <w:ins w:id="0" w:author="Lane Davy" w:date="2017-05-23T08:38:00Z">
        <w:r w:rsidR="00B86711">
          <w:rPr>
            <w:bCs/>
            <w:sz w:val="22"/>
            <w:szCs w:val="22"/>
          </w:rPr>
          <w:t>P</w:t>
        </w:r>
      </w:ins>
      <w:r w:rsidR="00AD2530">
        <w:rPr>
          <w:bCs/>
          <w:sz w:val="22"/>
          <w:szCs w:val="22"/>
        </w:rPr>
        <w:t>ercussion, know</w:t>
      </w:r>
      <w:r w:rsidR="00B85935">
        <w:rPr>
          <w:bCs/>
          <w:sz w:val="22"/>
          <w:szCs w:val="22"/>
        </w:rPr>
        <w:t>n</w:t>
      </w:r>
      <w:r w:rsidR="00AD2530">
        <w:rPr>
          <w:bCs/>
          <w:sz w:val="22"/>
          <w:szCs w:val="22"/>
        </w:rPr>
        <w:t xml:space="preserve"> for its</w:t>
      </w:r>
      <w:r w:rsidR="00B85935">
        <w:rPr>
          <w:bCs/>
          <w:sz w:val="22"/>
          <w:szCs w:val="22"/>
        </w:rPr>
        <w:t xml:space="preserve"> </w:t>
      </w:r>
      <w:ins w:id="1" w:author="Lane Davy" w:date="2017-05-23T08:38:00Z">
        <w:r w:rsidR="00B86711">
          <w:rPr>
            <w:bCs/>
            <w:sz w:val="22"/>
            <w:szCs w:val="22"/>
          </w:rPr>
          <w:t>handmade</w:t>
        </w:r>
      </w:ins>
      <w:r w:rsidR="00B85935">
        <w:rPr>
          <w:bCs/>
          <w:sz w:val="22"/>
          <w:szCs w:val="22"/>
        </w:rPr>
        <w:t xml:space="preserve"> percussion instruments built in Peru, the traditional homeland of cajons, has introduced its new professional level </w:t>
      </w:r>
      <w:proofErr w:type="spellStart"/>
      <w:r w:rsidR="00B85935">
        <w:rPr>
          <w:bCs/>
          <w:sz w:val="22"/>
          <w:szCs w:val="22"/>
        </w:rPr>
        <w:t>Cascada</w:t>
      </w:r>
      <w:proofErr w:type="spellEnd"/>
      <w:r w:rsidR="00B85935">
        <w:rPr>
          <w:bCs/>
          <w:sz w:val="22"/>
          <w:szCs w:val="22"/>
        </w:rPr>
        <w:t xml:space="preserve"> cajon. Like all A Tempo creations it is made with a </w:t>
      </w:r>
      <w:ins w:id="2" w:author="Lane Davy" w:date="2017-05-23T08:41:00Z">
        <w:r w:rsidR="00B86711">
          <w:rPr>
            <w:bCs/>
            <w:sz w:val="22"/>
            <w:szCs w:val="22"/>
          </w:rPr>
          <w:t>s</w:t>
        </w:r>
      </w:ins>
      <w:r w:rsidR="00B85935" w:rsidRPr="00B85935">
        <w:rPr>
          <w:bCs/>
          <w:sz w:val="22"/>
          <w:szCs w:val="22"/>
        </w:rPr>
        <w:t>olid wood frame</w:t>
      </w:r>
      <w:r w:rsidR="00B85935">
        <w:rPr>
          <w:bCs/>
          <w:sz w:val="22"/>
          <w:szCs w:val="22"/>
        </w:rPr>
        <w:t xml:space="preserve">. Its stunning good looks are created by the use of </w:t>
      </w:r>
      <w:r w:rsidR="00B85935" w:rsidRPr="00B85935">
        <w:rPr>
          <w:bCs/>
          <w:sz w:val="22"/>
          <w:szCs w:val="22"/>
        </w:rPr>
        <w:t>a cascading inlay pattern of</w:t>
      </w:r>
      <w:ins w:id="3" w:author="Lane Davy" w:date="2017-05-23T08:41:00Z">
        <w:r w:rsidR="00B86711">
          <w:rPr>
            <w:bCs/>
            <w:sz w:val="22"/>
            <w:szCs w:val="22"/>
          </w:rPr>
          <w:t xml:space="preserve"> the hardwoods</w:t>
        </w:r>
      </w:ins>
      <w:r w:rsidR="00B85935" w:rsidRPr="00B85935">
        <w:rPr>
          <w:bCs/>
          <w:sz w:val="22"/>
          <w:szCs w:val="22"/>
        </w:rPr>
        <w:t xml:space="preserve"> Tropical Walnut and </w:t>
      </w:r>
      <w:proofErr w:type="spellStart"/>
      <w:r w:rsidR="00B85935" w:rsidRPr="00B85935">
        <w:rPr>
          <w:bCs/>
          <w:sz w:val="22"/>
          <w:szCs w:val="22"/>
        </w:rPr>
        <w:t>Mohena</w:t>
      </w:r>
      <w:proofErr w:type="spellEnd"/>
      <w:r w:rsidR="00B85935">
        <w:rPr>
          <w:bCs/>
          <w:sz w:val="22"/>
          <w:szCs w:val="22"/>
        </w:rPr>
        <w:t xml:space="preserve"> </w:t>
      </w:r>
      <w:r w:rsidR="00B85935" w:rsidRPr="00B85935">
        <w:rPr>
          <w:bCs/>
          <w:sz w:val="22"/>
          <w:szCs w:val="22"/>
        </w:rPr>
        <w:t xml:space="preserve">joined using </w:t>
      </w:r>
      <w:r w:rsidR="00B85935">
        <w:rPr>
          <w:bCs/>
          <w:sz w:val="22"/>
          <w:szCs w:val="22"/>
        </w:rPr>
        <w:t xml:space="preserve">A Tempo’s signature </w:t>
      </w:r>
      <w:r w:rsidR="00B85935" w:rsidRPr="00B85935">
        <w:rPr>
          <w:bCs/>
          <w:sz w:val="22"/>
          <w:szCs w:val="22"/>
        </w:rPr>
        <w:t>dovetail joints</w:t>
      </w:r>
      <w:r w:rsidR="00B85935">
        <w:rPr>
          <w:bCs/>
          <w:sz w:val="22"/>
          <w:szCs w:val="22"/>
        </w:rPr>
        <w:t xml:space="preserve"> and furniture-grade construction</w:t>
      </w:r>
      <w:r w:rsidR="00E85F77">
        <w:rPr>
          <w:bCs/>
          <w:sz w:val="22"/>
          <w:szCs w:val="22"/>
        </w:rPr>
        <w:t xml:space="preserve"> providing</w:t>
      </w:r>
      <w:r w:rsidR="00B85935" w:rsidRPr="00B85935">
        <w:rPr>
          <w:bCs/>
          <w:sz w:val="22"/>
          <w:szCs w:val="22"/>
        </w:rPr>
        <w:t xml:space="preserve"> superior strength and </w:t>
      </w:r>
      <w:r w:rsidR="00B85935">
        <w:rPr>
          <w:bCs/>
          <w:sz w:val="22"/>
          <w:szCs w:val="22"/>
        </w:rPr>
        <w:t>fi</w:t>
      </w:r>
      <w:r w:rsidR="00B85935" w:rsidRPr="00B85935">
        <w:rPr>
          <w:bCs/>
          <w:sz w:val="22"/>
          <w:szCs w:val="22"/>
        </w:rPr>
        <w:t>t</w:t>
      </w:r>
      <w:r w:rsidR="00B85935">
        <w:rPr>
          <w:bCs/>
          <w:sz w:val="22"/>
          <w:szCs w:val="22"/>
        </w:rPr>
        <w:t>.</w:t>
      </w:r>
      <w:r w:rsidR="00E85F77">
        <w:rPr>
          <w:bCs/>
          <w:sz w:val="22"/>
          <w:szCs w:val="22"/>
        </w:rPr>
        <w:t xml:space="preserve"> </w:t>
      </w:r>
      <w:ins w:id="4" w:author="Lane Davy" w:date="2017-05-23T09:14:00Z">
        <w:r w:rsidR="00590C75">
          <w:rPr>
            <w:bCs/>
            <w:sz w:val="22"/>
            <w:szCs w:val="22"/>
          </w:rPr>
          <w:t xml:space="preserve">This cajon is </w:t>
        </w:r>
      </w:ins>
      <w:ins w:id="5" w:author="Lane Davy" w:date="2017-05-23T09:15:00Z">
        <w:r w:rsidR="001B511B">
          <w:rPr>
            <w:bCs/>
            <w:sz w:val="22"/>
            <w:szCs w:val="22"/>
          </w:rPr>
          <w:t>topped off</w:t>
        </w:r>
      </w:ins>
      <w:ins w:id="6" w:author="Lane Davy" w:date="2017-05-23T09:14:00Z">
        <w:r w:rsidR="00590C75">
          <w:rPr>
            <w:bCs/>
            <w:sz w:val="22"/>
            <w:szCs w:val="22"/>
          </w:rPr>
          <w:t xml:space="preserve"> with a stunning gloss</w:t>
        </w:r>
      </w:ins>
      <w:ins w:id="7" w:author="Lane Davy" w:date="2017-05-23T09:15:00Z">
        <w:r w:rsidR="001B511B">
          <w:rPr>
            <w:bCs/>
            <w:sz w:val="22"/>
            <w:szCs w:val="22"/>
          </w:rPr>
          <w:t xml:space="preserve"> finish.</w:t>
        </w:r>
      </w:ins>
      <w:ins w:id="8" w:author="Lane Davy" w:date="2017-05-23T09:14:00Z">
        <w:r w:rsidR="00590C75">
          <w:rPr>
            <w:bCs/>
            <w:sz w:val="22"/>
            <w:szCs w:val="22"/>
          </w:rPr>
          <w:t xml:space="preserve"> </w:t>
        </w:r>
      </w:ins>
      <w:r w:rsidR="00E85F77">
        <w:rPr>
          <w:bCs/>
          <w:sz w:val="22"/>
          <w:szCs w:val="22"/>
        </w:rPr>
        <w:t xml:space="preserve">As with every cajon they make, the </w:t>
      </w:r>
      <w:proofErr w:type="spellStart"/>
      <w:r w:rsidR="00E85F77">
        <w:rPr>
          <w:bCs/>
          <w:sz w:val="22"/>
          <w:szCs w:val="22"/>
        </w:rPr>
        <w:t>Cascada</w:t>
      </w:r>
      <w:proofErr w:type="spellEnd"/>
      <w:r w:rsidR="00E85F77">
        <w:rPr>
          <w:bCs/>
          <w:sz w:val="22"/>
          <w:szCs w:val="22"/>
        </w:rPr>
        <w:t xml:space="preserve"> is fronted with A Tempo’s proprietary Tapa (playing surface) that brings out deeper bass tones and crisper highs than the competition. </w:t>
      </w:r>
    </w:p>
    <w:p w14:paraId="36D9ADDC" w14:textId="77777777" w:rsidR="00E85F77" w:rsidRDefault="00E85F77" w:rsidP="00463EDF">
      <w:pPr>
        <w:rPr>
          <w:bCs/>
          <w:sz w:val="22"/>
          <w:szCs w:val="22"/>
        </w:rPr>
      </w:pPr>
    </w:p>
    <w:p w14:paraId="0DFA003C" w14:textId="082FE28A" w:rsidR="00B85935" w:rsidRDefault="00505A31" w:rsidP="00B859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What makes this drum</w:t>
      </w:r>
      <w:r w:rsidR="00E85F77">
        <w:rPr>
          <w:bCs/>
          <w:sz w:val="22"/>
          <w:szCs w:val="22"/>
        </w:rPr>
        <w:t xml:space="preserve"> so special, though, is a new tunable flamenco snare system that allows the tension to be adjusted similar to a snare drum, </w:t>
      </w:r>
      <w:r w:rsidR="00E85F77" w:rsidRPr="00E85F77">
        <w:rPr>
          <w:bCs/>
          <w:sz w:val="22"/>
          <w:szCs w:val="22"/>
        </w:rPr>
        <w:t>yielding the best separation betw</w:t>
      </w:r>
      <w:r w:rsidR="00E85F77">
        <w:rPr>
          <w:bCs/>
          <w:sz w:val="22"/>
          <w:szCs w:val="22"/>
        </w:rPr>
        <w:t>een snare and bass of any</w:t>
      </w:r>
      <w:r w:rsidR="00E85F77" w:rsidRPr="00E85F77">
        <w:rPr>
          <w:bCs/>
          <w:sz w:val="22"/>
          <w:szCs w:val="22"/>
        </w:rPr>
        <w:t xml:space="preserve"> cajon</w:t>
      </w:r>
      <w:r w:rsidR="00E85F77">
        <w:rPr>
          <w:bCs/>
          <w:sz w:val="22"/>
          <w:szCs w:val="22"/>
        </w:rPr>
        <w:t xml:space="preserve"> </w:t>
      </w:r>
      <w:ins w:id="9" w:author="Jim Rockwell" w:date="2017-05-23T16:36:00Z">
        <w:r w:rsidR="001F14F2">
          <w:rPr>
            <w:bCs/>
            <w:sz w:val="22"/>
            <w:szCs w:val="22"/>
          </w:rPr>
          <w:t>o</w:t>
        </w:r>
      </w:ins>
      <w:r w:rsidR="00E85F77">
        <w:rPr>
          <w:bCs/>
          <w:sz w:val="22"/>
          <w:szCs w:val="22"/>
        </w:rPr>
        <w:t xml:space="preserve">n the market. Talk about customizing your sound! </w:t>
      </w:r>
      <w:r w:rsidR="00B85935" w:rsidRPr="00B85935">
        <w:rPr>
          <w:bCs/>
          <w:sz w:val="22"/>
          <w:szCs w:val="22"/>
        </w:rPr>
        <w:t xml:space="preserve">Free </w:t>
      </w:r>
      <w:r w:rsidR="00D90E54">
        <w:rPr>
          <w:bCs/>
          <w:sz w:val="22"/>
          <w:szCs w:val="22"/>
        </w:rPr>
        <w:t xml:space="preserve">deluxe padded </w:t>
      </w:r>
      <w:r w:rsidR="00B85935" w:rsidRPr="00B85935">
        <w:rPr>
          <w:bCs/>
          <w:sz w:val="22"/>
          <w:szCs w:val="22"/>
        </w:rPr>
        <w:t xml:space="preserve">gig bag included! </w:t>
      </w:r>
    </w:p>
    <w:p w14:paraId="052151C9" w14:textId="77777777" w:rsidR="00A01A77" w:rsidRDefault="00A01A77" w:rsidP="00B85935">
      <w:pPr>
        <w:rPr>
          <w:bCs/>
          <w:sz w:val="22"/>
          <w:szCs w:val="22"/>
        </w:rPr>
      </w:pPr>
    </w:p>
    <w:p w14:paraId="6A4B438A" w14:textId="646AF5D3" w:rsidR="00A01A77" w:rsidRPr="00B85935" w:rsidRDefault="00A01A77" w:rsidP="00B859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CJ-CASCA-TS</w:t>
      </w:r>
      <w:bookmarkStart w:id="10" w:name="_GoBack"/>
      <w:bookmarkEnd w:id="10"/>
    </w:p>
    <w:sectPr w:rsidR="00A01A77" w:rsidRPr="00B85935" w:rsidSect="00B16C60">
      <w:headerReference w:type="first" r:id="rId9"/>
      <w:footerReference w:type="first" r:id="rId10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D1317" w14:textId="77777777" w:rsidR="00A33FD7" w:rsidRDefault="00A33FD7" w:rsidP="005B789E">
      <w:r>
        <w:separator/>
      </w:r>
    </w:p>
  </w:endnote>
  <w:endnote w:type="continuationSeparator" w:id="0">
    <w:p w14:paraId="5F2D5D8F" w14:textId="77777777" w:rsidR="00A33FD7" w:rsidRDefault="00A33FD7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B86711" w:rsidRDefault="00B8671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B86711" w:rsidRPr="00F5068E" w:rsidRDefault="00B86711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B86711" w:rsidRDefault="00B8671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1612" w14:textId="77777777" w:rsidR="00A33FD7" w:rsidRDefault="00A33FD7" w:rsidP="005B789E">
      <w:r>
        <w:separator/>
      </w:r>
    </w:p>
  </w:footnote>
  <w:footnote w:type="continuationSeparator" w:id="0">
    <w:p w14:paraId="29E2811B" w14:textId="77777777" w:rsidR="00A33FD7" w:rsidRDefault="00A33FD7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B86711" w:rsidRDefault="00B8671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20CB592C">
          <wp:extent cx="1482500" cy="15357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34" cy="153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e Davy">
    <w15:presenceInfo w15:providerId="AD" w15:userId="S-1-5-21-1870677286-249959364-1121938129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43C02"/>
    <w:rsid w:val="00062B9C"/>
    <w:rsid w:val="00082420"/>
    <w:rsid w:val="00156348"/>
    <w:rsid w:val="001B511B"/>
    <w:rsid w:val="001F14F2"/>
    <w:rsid w:val="001F1DEC"/>
    <w:rsid w:val="00322414"/>
    <w:rsid w:val="00346A1C"/>
    <w:rsid w:val="003C43BA"/>
    <w:rsid w:val="003D30D7"/>
    <w:rsid w:val="00463EDF"/>
    <w:rsid w:val="00486960"/>
    <w:rsid w:val="004D6BBC"/>
    <w:rsid w:val="004F7FF6"/>
    <w:rsid w:val="00505A31"/>
    <w:rsid w:val="00530076"/>
    <w:rsid w:val="00530F02"/>
    <w:rsid w:val="00590C75"/>
    <w:rsid w:val="005A528F"/>
    <w:rsid w:val="005B789E"/>
    <w:rsid w:val="00664185"/>
    <w:rsid w:val="006D1190"/>
    <w:rsid w:val="007D7DCE"/>
    <w:rsid w:val="007E6588"/>
    <w:rsid w:val="00817475"/>
    <w:rsid w:val="008543C2"/>
    <w:rsid w:val="00875566"/>
    <w:rsid w:val="008F20E4"/>
    <w:rsid w:val="0091558F"/>
    <w:rsid w:val="00951925"/>
    <w:rsid w:val="009724AB"/>
    <w:rsid w:val="009A3707"/>
    <w:rsid w:val="009D532A"/>
    <w:rsid w:val="00A01A77"/>
    <w:rsid w:val="00A33FD7"/>
    <w:rsid w:val="00A77B0B"/>
    <w:rsid w:val="00A80F97"/>
    <w:rsid w:val="00AD2530"/>
    <w:rsid w:val="00B16C60"/>
    <w:rsid w:val="00B218C1"/>
    <w:rsid w:val="00B85935"/>
    <w:rsid w:val="00B86711"/>
    <w:rsid w:val="00BA388A"/>
    <w:rsid w:val="00BE0446"/>
    <w:rsid w:val="00BE05EA"/>
    <w:rsid w:val="00C5716A"/>
    <w:rsid w:val="00C848E5"/>
    <w:rsid w:val="00D3262D"/>
    <w:rsid w:val="00D90E54"/>
    <w:rsid w:val="00DE1AB0"/>
    <w:rsid w:val="00DF2879"/>
    <w:rsid w:val="00DF5BCC"/>
    <w:rsid w:val="00E83E97"/>
    <w:rsid w:val="00E85F7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mailto:ldavy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2KDQWWA6M2HZ-1797715284-10783</_dlc_DocId>
    <_dlc_DocIdUrl xmlns="ee5a2d30-1b69-4bbc-a828-cff1e13813d4">
      <Url>https://rhythmband.sharepoint.com/sites/RBIProductMediaLibrary/_layouts/15/DocIdRedir.aspx?ID=2KDQWWA6M2HZ-1797715284-10783</Url>
      <Description>2KDQWWA6M2HZ-1797715284-10783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0E532A0C-6044-495D-88EC-2E101D2E5BAF}"/>
</file>

<file path=customXml/itemProps2.xml><?xml version="1.0" encoding="utf-8"?>
<ds:datastoreItem xmlns:ds="http://schemas.openxmlformats.org/officeDocument/2006/customXml" ds:itemID="{115061B5-21C2-4D3F-BD09-FD53349D0626}"/>
</file>

<file path=customXml/itemProps3.xml><?xml version="1.0" encoding="utf-8"?>
<ds:datastoreItem xmlns:ds="http://schemas.openxmlformats.org/officeDocument/2006/customXml" ds:itemID="{763878E6-9AC6-4632-9128-4C9F49A710AC}"/>
</file>

<file path=customXml/itemProps4.xml><?xml version="1.0" encoding="utf-8"?>
<ds:datastoreItem xmlns:ds="http://schemas.openxmlformats.org/officeDocument/2006/customXml" ds:itemID="{4FA79820-A960-43D7-8C0E-01F11165B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2</cp:revision>
  <cp:lastPrinted>2017-05-22T19:59:00Z</cp:lastPrinted>
  <dcterms:created xsi:type="dcterms:W3CDTF">2017-05-23T20:37:00Z</dcterms:created>
  <dcterms:modified xsi:type="dcterms:W3CDTF">2017-05-23T20:37:00Z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c854b540-81fd-435d-bfca-edbe0c3c9074</vt:lpwstr>
  </property>
</Properties>
</file>