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people.xml" ContentType="application/vnd.openxmlformats-officedocument.wordprocessingml.peop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9E8D89" w14:textId="77777777" w:rsidR="004D6BBC" w:rsidRDefault="004D6BBC" w:rsidP="00B24386">
      <w:pPr>
        <w:pStyle w:val="Heading1"/>
      </w:pPr>
    </w:p>
    <w:p w14:paraId="77A8A6E5" w14:textId="77777777" w:rsidR="004D6BBC" w:rsidRDefault="004D6BBC">
      <w:pPr>
        <w:rPr>
          <w:b/>
        </w:rPr>
      </w:pPr>
    </w:p>
    <w:p w14:paraId="5E24F668" w14:textId="2BFC74E0" w:rsidR="00C5716A" w:rsidRDefault="005B789E">
      <w:r w:rsidRPr="005B789E">
        <w:rPr>
          <w:b/>
        </w:rPr>
        <w:t>Contact:</w:t>
      </w:r>
      <w:r>
        <w:t xml:space="preserve"> </w:t>
      </w:r>
      <w:r w:rsidR="008543C2">
        <w:t>Lane Davy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 w:rsidRPr="005B789E">
        <w:rPr>
          <w:b/>
        </w:rPr>
        <w:t>FOR IMMEDIATE RELEASE</w:t>
      </w:r>
    </w:p>
    <w:p w14:paraId="4B0DEF6A" w14:textId="6EF8DDA5" w:rsidR="005B789E" w:rsidRDefault="008543C2">
      <w:proofErr w:type="spellStart"/>
      <w:r>
        <w:t>RBim</w:t>
      </w:r>
      <w:r w:rsidR="005B789E">
        <w:t>usic</w:t>
      </w:r>
      <w:proofErr w:type="spellEnd"/>
    </w:p>
    <w:p w14:paraId="70A6841B" w14:textId="559243F2" w:rsidR="005B789E" w:rsidRDefault="005B789E">
      <w:r w:rsidRPr="005B789E">
        <w:rPr>
          <w:b/>
        </w:rPr>
        <w:t>Tel:</w:t>
      </w:r>
      <w:r w:rsidR="008543C2">
        <w:t xml:space="preserve"> 817-335-2561 x102</w:t>
      </w:r>
    </w:p>
    <w:p w14:paraId="3F26EE67" w14:textId="21062E1E" w:rsidR="007D7DCE" w:rsidRDefault="005B789E">
      <w:r w:rsidRPr="005B789E">
        <w:rPr>
          <w:b/>
        </w:rPr>
        <w:t>Email:</w:t>
      </w:r>
      <w:r>
        <w:t xml:space="preserve"> </w:t>
      </w:r>
      <w:hyperlink r:id="rId7" w:history="1">
        <w:r w:rsidR="008543C2">
          <w:rPr>
            <w:rStyle w:val="Hyperlink"/>
          </w:rPr>
          <w:t>LDavy@rhythmband.com</w:t>
        </w:r>
      </w:hyperlink>
    </w:p>
    <w:p w14:paraId="47A3C0C5" w14:textId="4D30B983" w:rsidR="005B789E" w:rsidRDefault="005B789E"/>
    <w:p w14:paraId="69132B72" w14:textId="6149C70E" w:rsidR="00017AD8" w:rsidRDefault="00690CDC" w:rsidP="008F20E4">
      <w:pPr>
        <w:rPr>
          <w:b/>
          <w:bCs/>
          <w:sz w:val="22"/>
          <w:szCs w:val="22"/>
        </w:rPr>
      </w:pPr>
      <w:ins w:id="0" w:author="Jim Rockwell" w:date="2017-05-23T21:22:00Z">
        <w:r>
          <w:rPr>
            <w:bCs/>
            <w:noProof/>
            <w:sz w:val="22"/>
            <w:szCs w:val="22"/>
            <w:lang w:eastAsia="en-US"/>
          </w:rPr>
          <w:drawing>
            <wp:anchor distT="0" distB="0" distL="114300" distR="114300" simplePos="0" relativeHeight="251658240" behindDoc="0" locked="0" layoutInCell="1" allowOverlap="1" wp14:anchorId="0CA3EBB4" wp14:editId="12102A15">
              <wp:simplePos x="0" y="0"/>
              <wp:positionH relativeFrom="margin">
                <wp:posOffset>-38100</wp:posOffset>
              </wp:positionH>
              <wp:positionV relativeFrom="margin">
                <wp:posOffset>1498600</wp:posOffset>
              </wp:positionV>
              <wp:extent cx="1845945" cy="2198370"/>
              <wp:effectExtent l="0" t="0" r="8255" b="11430"/>
              <wp:wrapSquare wrapText="bothSides"/>
              <wp:docPr id="1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ajoncitomohena2-sm.jpg"/>
                      <pic:cNvPicPr/>
                    </pic:nvPicPr>
                    <pic:blipFill>
                      <a:blip r:embed="rId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845945" cy="219837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ins>
      <w:r w:rsidR="003143E9">
        <w:rPr>
          <w:b/>
          <w:bCs/>
          <w:sz w:val="22"/>
          <w:szCs w:val="22"/>
        </w:rPr>
        <w:t xml:space="preserve">A Tempo </w:t>
      </w:r>
      <w:ins w:id="1" w:author="Lane Davy" w:date="2017-05-23T08:31:00Z">
        <w:r w:rsidR="006F2BDB">
          <w:rPr>
            <w:b/>
            <w:bCs/>
            <w:sz w:val="22"/>
            <w:szCs w:val="22"/>
          </w:rPr>
          <w:t xml:space="preserve">Expands </w:t>
        </w:r>
      </w:ins>
      <w:proofErr w:type="spellStart"/>
      <w:r w:rsidR="006B4096">
        <w:rPr>
          <w:b/>
          <w:bCs/>
          <w:sz w:val="22"/>
          <w:szCs w:val="22"/>
        </w:rPr>
        <w:t>Cajoncit</w:t>
      </w:r>
      <w:ins w:id="2" w:author="Lane Davy" w:date="2017-05-23T08:30:00Z">
        <w:r w:rsidR="006F2BDB">
          <w:rPr>
            <w:b/>
            <w:bCs/>
            <w:sz w:val="22"/>
            <w:szCs w:val="22"/>
          </w:rPr>
          <w:t>o</w:t>
        </w:r>
      </w:ins>
      <w:proofErr w:type="spellEnd"/>
      <w:r w:rsidR="006B4096">
        <w:rPr>
          <w:b/>
          <w:bCs/>
          <w:sz w:val="22"/>
          <w:szCs w:val="22"/>
        </w:rPr>
        <w:t xml:space="preserve"> </w:t>
      </w:r>
      <w:ins w:id="3" w:author="Lane Davy" w:date="2017-05-23T08:31:00Z">
        <w:r w:rsidR="006F2BDB">
          <w:rPr>
            <w:b/>
            <w:bCs/>
            <w:sz w:val="22"/>
            <w:szCs w:val="22"/>
          </w:rPr>
          <w:t xml:space="preserve">Line </w:t>
        </w:r>
      </w:ins>
      <w:r w:rsidR="006B4096">
        <w:rPr>
          <w:b/>
          <w:bCs/>
          <w:sz w:val="22"/>
          <w:szCs w:val="22"/>
        </w:rPr>
        <w:t xml:space="preserve">With Solid Hardwood </w:t>
      </w:r>
      <w:ins w:id="4" w:author="Lane Davy" w:date="2017-05-23T08:31:00Z">
        <w:r w:rsidR="006F2BDB">
          <w:rPr>
            <w:b/>
            <w:bCs/>
            <w:sz w:val="22"/>
            <w:szCs w:val="22"/>
          </w:rPr>
          <w:t>Version</w:t>
        </w:r>
      </w:ins>
      <w:r w:rsidR="003143E9">
        <w:rPr>
          <w:b/>
          <w:bCs/>
          <w:sz w:val="22"/>
          <w:szCs w:val="22"/>
        </w:rPr>
        <w:t>!</w:t>
      </w:r>
      <w:r w:rsidR="008F20E4" w:rsidRPr="008F20E4">
        <w:rPr>
          <w:b/>
          <w:bCs/>
          <w:sz w:val="22"/>
          <w:szCs w:val="22"/>
        </w:rPr>
        <w:t xml:space="preserve"> </w:t>
      </w:r>
    </w:p>
    <w:p w14:paraId="19F8D62D" w14:textId="1FBA6068" w:rsidR="008F20E4" w:rsidRDefault="008F20E4" w:rsidP="008F20E4">
      <w:pPr>
        <w:rPr>
          <w:b/>
          <w:bCs/>
          <w:sz w:val="22"/>
          <w:szCs w:val="22"/>
        </w:rPr>
      </w:pPr>
    </w:p>
    <w:p w14:paraId="7AD6D257" w14:textId="58C050AE" w:rsidR="006B4096" w:rsidRDefault="006B4096" w:rsidP="006B4096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A Tempo has taken the compact convenience of its </w:t>
      </w:r>
      <w:proofErr w:type="spellStart"/>
      <w:r>
        <w:rPr>
          <w:bCs/>
          <w:sz w:val="22"/>
          <w:szCs w:val="22"/>
        </w:rPr>
        <w:t>Cajoncito</w:t>
      </w:r>
      <w:proofErr w:type="spellEnd"/>
      <w:r>
        <w:rPr>
          <w:bCs/>
          <w:sz w:val="22"/>
          <w:szCs w:val="22"/>
        </w:rPr>
        <w:t xml:space="preserve"> and upgraded it to include the punchiness of a solid hardwood frame</w:t>
      </w:r>
      <w:r w:rsidR="003143E9">
        <w:rPr>
          <w:bCs/>
          <w:sz w:val="22"/>
          <w:szCs w:val="22"/>
        </w:rPr>
        <w:t>.</w:t>
      </w:r>
      <w:r>
        <w:rPr>
          <w:bCs/>
          <w:sz w:val="22"/>
          <w:szCs w:val="22"/>
        </w:rPr>
        <w:t xml:space="preserve"> </w:t>
      </w:r>
      <w:r w:rsidRPr="006B4096">
        <w:rPr>
          <w:bCs/>
          <w:sz w:val="22"/>
          <w:szCs w:val="22"/>
        </w:rPr>
        <w:t xml:space="preserve">While this cajon is smaller in size, it’s sound is not. </w:t>
      </w:r>
    </w:p>
    <w:p w14:paraId="0C38AC1A" w14:textId="77777777" w:rsidR="006B4096" w:rsidRDefault="006B4096" w:rsidP="006B4096">
      <w:pPr>
        <w:rPr>
          <w:bCs/>
          <w:sz w:val="22"/>
          <w:szCs w:val="22"/>
        </w:rPr>
      </w:pPr>
    </w:p>
    <w:p w14:paraId="53EAE818" w14:textId="5CE9B9E8" w:rsidR="006B4096" w:rsidRDefault="006B4096" w:rsidP="00463EDF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The </w:t>
      </w:r>
      <w:proofErr w:type="spellStart"/>
      <w:r w:rsidRPr="006B4096">
        <w:rPr>
          <w:bCs/>
          <w:sz w:val="22"/>
          <w:szCs w:val="22"/>
        </w:rPr>
        <w:t>Cajon</w:t>
      </w:r>
      <w:r>
        <w:rPr>
          <w:bCs/>
          <w:sz w:val="22"/>
          <w:szCs w:val="22"/>
        </w:rPr>
        <w:t>cita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Mohena</w:t>
      </w:r>
      <w:proofErr w:type="spellEnd"/>
      <w:r w:rsidRPr="006B4096">
        <w:rPr>
          <w:bCs/>
          <w:sz w:val="22"/>
          <w:szCs w:val="22"/>
        </w:rPr>
        <w:t xml:space="preserve"> is a scaled-down, Flamenco-style cajon with traditional, guitar wire snares. At about 3/4" </w:t>
      </w:r>
      <w:r>
        <w:rPr>
          <w:bCs/>
          <w:sz w:val="22"/>
          <w:szCs w:val="22"/>
        </w:rPr>
        <w:t>the size of A Tempo’s other Peruvian cajons, it’</w:t>
      </w:r>
      <w:r w:rsidRPr="006B4096">
        <w:rPr>
          <w:bCs/>
          <w:sz w:val="22"/>
          <w:szCs w:val="22"/>
        </w:rPr>
        <w:t>s perfect for a younger or smaller stature player</w:t>
      </w:r>
      <w:r>
        <w:rPr>
          <w:bCs/>
          <w:sz w:val="22"/>
          <w:szCs w:val="22"/>
        </w:rPr>
        <w:t xml:space="preserve"> or for traveling</w:t>
      </w:r>
      <w:r w:rsidRPr="006B4096">
        <w:rPr>
          <w:bCs/>
          <w:sz w:val="22"/>
          <w:szCs w:val="22"/>
        </w:rPr>
        <w:t xml:space="preserve">. </w:t>
      </w:r>
      <w:r>
        <w:rPr>
          <w:bCs/>
          <w:sz w:val="22"/>
          <w:szCs w:val="22"/>
        </w:rPr>
        <w:t xml:space="preserve">The frame is made from solid </w:t>
      </w:r>
      <w:proofErr w:type="spellStart"/>
      <w:r>
        <w:rPr>
          <w:bCs/>
          <w:sz w:val="22"/>
          <w:szCs w:val="22"/>
        </w:rPr>
        <w:t>Mohena</w:t>
      </w:r>
      <w:proofErr w:type="spellEnd"/>
      <w:r>
        <w:rPr>
          <w:bCs/>
          <w:sz w:val="22"/>
          <w:szCs w:val="22"/>
        </w:rPr>
        <w:t xml:space="preserve"> </w:t>
      </w:r>
      <w:r w:rsidRPr="006B4096">
        <w:rPr>
          <w:bCs/>
          <w:sz w:val="22"/>
          <w:szCs w:val="22"/>
        </w:rPr>
        <w:t>panels with dovetail joints</w:t>
      </w:r>
      <w:r>
        <w:rPr>
          <w:bCs/>
          <w:sz w:val="22"/>
          <w:szCs w:val="22"/>
        </w:rPr>
        <w:t xml:space="preserve">, utilizing furniture-grade construction - just like </w:t>
      </w:r>
      <w:r w:rsidRPr="006B4096">
        <w:rPr>
          <w:bCs/>
          <w:sz w:val="22"/>
          <w:szCs w:val="22"/>
        </w:rPr>
        <w:t xml:space="preserve">on A Tempo’s </w:t>
      </w:r>
      <w:ins w:id="5" w:author="Lane Davy" w:date="2017-05-23T08:33:00Z">
        <w:r w:rsidR="006F2BDB">
          <w:rPr>
            <w:bCs/>
            <w:sz w:val="22"/>
            <w:szCs w:val="22"/>
          </w:rPr>
          <w:t>larger</w:t>
        </w:r>
        <w:r w:rsidR="006F2BDB" w:rsidRPr="006B4096">
          <w:rPr>
            <w:bCs/>
            <w:sz w:val="22"/>
            <w:szCs w:val="22"/>
          </w:rPr>
          <w:t xml:space="preserve"> </w:t>
        </w:r>
      </w:ins>
      <w:r w:rsidRPr="006B4096">
        <w:rPr>
          <w:bCs/>
          <w:sz w:val="22"/>
          <w:szCs w:val="22"/>
        </w:rPr>
        <w:t xml:space="preserve">instruments. Playing and resonant surfaces are made from the same great sounding, multi-ply </w:t>
      </w:r>
      <w:proofErr w:type="spellStart"/>
      <w:r w:rsidRPr="006B4096">
        <w:rPr>
          <w:bCs/>
          <w:sz w:val="22"/>
          <w:szCs w:val="22"/>
        </w:rPr>
        <w:t>Lupuna</w:t>
      </w:r>
      <w:proofErr w:type="spellEnd"/>
      <w:r>
        <w:rPr>
          <w:bCs/>
          <w:sz w:val="22"/>
          <w:szCs w:val="22"/>
        </w:rPr>
        <w:t xml:space="preserve"> and Spanish </w:t>
      </w:r>
      <w:proofErr w:type="gramStart"/>
      <w:r>
        <w:rPr>
          <w:bCs/>
          <w:sz w:val="22"/>
          <w:szCs w:val="22"/>
        </w:rPr>
        <w:t>Cedar</w:t>
      </w:r>
      <w:proofErr w:type="gramEnd"/>
      <w:r>
        <w:rPr>
          <w:bCs/>
          <w:sz w:val="22"/>
          <w:szCs w:val="22"/>
        </w:rPr>
        <w:t xml:space="preserve"> </w:t>
      </w:r>
      <w:ins w:id="6" w:author="Lane Davy" w:date="2017-05-23T08:34:00Z">
        <w:r w:rsidR="006F2BDB">
          <w:rPr>
            <w:bCs/>
            <w:sz w:val="22"/>
            <w:szCs w:val="22"/>
          </w:rPr>
          <w:t xml:space="preserve">found </w:t>
        </w:r>
      </w:ins>
      <w:r>
        <w:rPr>
          <w:bCs/>
          <w:sz w:val="22"/>
          <w:szCs w:val="22"/>
        </w:rPr>
        <w:t>on their</w:t>
      </w:r>
      <w:r w:rsidRPr="006B4096">
        <w:rPr>
          <w:bCs/>
          <w:sz w:val="22"/>
          <w:szCs w:val="22"/>
        </w:rPr>
        <w:t xml:space="preserve"> pro instruments. </w:t>
      </w:r>
    </w:p>
    <w:p w14:paraId="75D6B349" w14:textId="77777777" w:rsidR="006B4096" w:rsidRDefault="006B4096" w:rsidP="00463EDF">
      <w:pPr>
        <w:rPr>
          <w:bCs/>
          <w:sz w:val="22"/>
          <w:szCs w:val="22"/>
        </w:rPr>
      </w:pPr>
    </w:p>
    <w:p w14:paraId="052151C9" w14:textId="77777777" w:rsidR="00A01A77" w:rsidRDefault="00A01A77" w:rsidP="00B85935">
      <w:pPr>
        <w:rPr>
          <w:bCs/>
          <w:sz w:val="22"/>
          <w:szCs w:val="22"/>
        </w:rPr>
      </w:pPr>
    </w:p>
    <w:p w14:paraId="3C4EFA51" w14:textId="429580CA" w:rsidR="000233C5" w:rsidRPr="00B85935" w:rsidRDefault="006B4096" w:rsidP="000233C5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CJ-CCITO-20</w:t>
      </w:r>
      <w:r w:rsidR="000233C5">
        <w:rPr>
          <w:bCs/>
          <w:sz w:val="22"/>
          <w:szCs w:val="22"/>
        </w:rPr>
        <w:t xml:space="preserve">  </w:t>
      </w:r>
    </w:p>
    <w:p w14:paraId="0659C108" w14:textId="77777777" w:rsidR="000233C5" w:rsidRPr="00B85935" w:rsidRDefault="000233C5" w:rsidP="00B85935">
      <w:pPr>
        <w:rPr>
          <w:bCs/>
          <w:sz w:val="22"/>
          <w:szCs w:val="22"/>
        </w:rPr>
      </w:pPr>
      <w:bookmarkStart w:id="7" w:name="_GoBack"/>
      <w:bookmarkEnd w:id="7"/>
    </w:p>
    <w:sectPr w:rsidR="000233C5" w:rsidRPr="00B85935" w:rsidSect="00B16C60">
      <w:headerReference w:type="first" r:id="rId9"/>
      <w:footerReference w:type="first" r:id="rId10"/>
      <w:pgSz w:w="12240" w:h="15840"/>
      <w:pgMar w:top="720" w:right="1080" w:bottom="864" w:left="1080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8EAEBA" w14:textId="77777777" w:rsidR="00D4583B" w:rsidRDefault="00D4583B" w:rsidP="005B789E">
      <w:r>
        <w:separator/>
      </w:r>
    </w:p>
  </w:endnote>
  <w:endnote w:type="continuationSeparator" w:id="0">
    <w:p w14:paraId="066DA844" w14:textId="77777777" w:rsidR="00D4583B" w:rsidRDefault="00D4583B" w:rsidP="005B7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622FDA" w14:textId="07F4FE77" w:rsidR="00D4583B" w:rsidRDefault="00D4583B" w:rsidP="00346A1C">
    <w:pPr>
      <w:pStyle w:val="Footer"/>
      <w:jc w:val="center"/>
    </w:pPr>
    <w:r>
      <w:rPr>
        <w:noProof/>
        <w:lang w:eastAsia="en-US"/>
      </w:rPr>
      <w:drawing>
        <wp:inline distT="0" distB="0" distL="0" distR="0" wp14:anchorId="5CD2E123" wp14:editId="5E394E85">
          <wp:extent cx="1184031" cy="392901"/>
          <wp:effectExtent l="0" t="0" r="10160" b="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BImusic_Logo_Blac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4767" cy="3931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64EA973" w14:textId="2423CBE8" w:rsidR="00D4583B" w:rsidRPr="00F5068E" w:rsidRDefault="00D4583B" w:rsidP="00346A1C">
    <w:pPr>
      <w:jc w:val="center"/>
      <w:rPr>
        <w:sz w:val="22"/>
        <w:szCs w:val="22"/>
      </w:rPr>
    </w:pPr>
    <w:proofErr w:type="spellStart"/>
    <w:r>
      <w:rPr>
        <w:sz w:val="20"/>
        <w:szCs w:val="20"/>
      </w:rPr>
      <w:t>RBimusic</w:t>
    </w:r>
    <w:proofErr w:type="spellEnd"/>
    <w:r>
      <w:rPr>
        <w:sz w:val="20"/>
        <w:szCs w:val="20"/>
      </w:rPr>
      <w:t xml:space="preserve"> </w:t>
    </w:r>
    <w:hyperlink r:id="rId2" w:history="1">
      <w:r>
        <w:rPr>
          <w:rStyle w:val="Hyperlink"/>
          <w:sz w:val="20"/>
          <w:szCs w:val="20"/>
        </w:rPr>
        <w:t>rbimusic.com</w:t>
      </w:r>
    </w:hyperlink>
    <w:r>
      <w:rPr>
        <w:sz w:val="20"/>
        <w:szCs w:val="20"/>
      </w:rPr>
      <w:t xml:space="preserve"> sales@rhythmband</w:t>
    </w:r>
    <w:r w:rsidRPr="00874675">
      <w:rPr>
        <w:sz w:val="20"/>
        <w:szCs w:val="20"/>
      </w:rPr>
      <w:t>.com 800-424-4724</w:t>
    </w:r>
  </w:p>
  <w:p w14:paraId="57863814" w14:textId="77777777" w:rsidR="00D4583B" w:rsidRDefault="00D4583B" w:rsidP="00346A1C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66D150" w14:textId="77777777" w:rsidR="00D4583B" w:rsidRDefault="00D4583B" w:rsidP="005B789E">
      <w:r>
        <w:separator/>
      </w:r>
    </w:p>
  </w:footnote>
  <w:footnote w:type="continuationSeparator" w:id="0">
    <w:p w14:paraId="41FE14C2" w14:textId="77777777" w:rsidR="00D4583B" w:rsidRDefault="00D4583B" w:rsidP="005B789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C2700A" w14:textId="77777777" w:rsidR="00D4583B" w:rsidRDefault="00D4583B" w:rsidP="00EA0D44">
    <w:pPr>
      <w:pStyle w:val="Header"/>
      <w:jc w:val="center"/>
    </w:pPr>
    <w:r>
      <w:rPr>
        <w:noProof/>
        <w:lang w:eastAsia="en-US"/>
      </w:rPr>
      <w:drawing>
        <wp:inline distT="0" distB="0" distL="0" distR="0" wp14:anchorId="3A4F5556" wp14:editId="20CB592C">
          <wp:extent cx="1482500" cy="1535723"/>
          <wp:effectExtent l="0" t="0" r="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K_Logo(1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3234" cy="15364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Lane Davy">
    <w15:presenceInfo w15:providerId="AD" w15:userId="S-1-5-21-1870677286-249959364-1121938129-215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revisionView w:markup="0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89E"/>
    <w:rsid w:val="00017AD8"/>
    <w:rsid w:val="000233C5"/>
    <w:rsid w:val="00043C02"/>
    <w:rsid w:val="00062B9C"/>
    <w:rsid w:val="00082420"/>
    <w:rsid w:val="000B5474"/>
    <w:rsid w:val="00156348"/>
    <w:rsid w:val="00165B91"/>
    <w:rsid w:val="001F1DEC"/>
    <w:rsid w:val="002973FA"/>
    <w:rsid w:val="003143E9"/>
    <w:rsid w:val="00322414"/>
    <w:rsid w:val="00346A1C"/>
    <w:rsid w:val="003C43BA"/>
    <w:rsid w:val="003D30D7"/>
    <w:rsid w:val="00463EDF"/>
    <w:rsid w:val="00486960"/>
    <w:rsid w:val="00496D36"/>
    <w:rsid w:val="004D6BBC"/>
    <w:rsid w:val="004F7FF6"/>
    <w:rsid w:val="00505A31"/>
    <w:rsid w:val="00530076"/>
    <w:rsid w:val="00530F02"/>
    <w:rsid w:val="005A528F"/>
    <w:rsid w:val="005B789E"/>
    <w:rsid w:val="00690CDC"/>
    <w:rsid w:val="006B4096"/>
    <w:rsid w:val="006D1190"/>
    <w:rsid w:val="006F2BDB"/>
    <w:rsid w:val="00776B00"/>
    <w:rsid w:val="007B1CEB"/>
    <w:rsid w:val="007D7DCE"/>
    <w:rsid w:val="007E6588"/>
    <w:rsid w:val="00817475"/>
    <w:rsid w:val="008543C2"/>
    <w:rsid w:val="00875566"/>
    <w:rsid w:val="0089070C"/>
    <w:rsid w:val="008D15C6"/>
    <w:rsid w:val="008F20E4"/>
    <w:rsid w:val="0091558F"/>
    <w:rsid w:val="00935493"/>
    <w:rsid w:val="00951925"/>
    <w:rsid w:val="00975ABD"/>
    <w:rsid w:val="009A3707"/>
    <w:rsid w:val="009D532A"/>
    <w:rsid w:val="00A01A77"/>
    <w:rsid w:val="00A62D36"/>
    <w:rsid w:val="00A77B0B"/>
    <w:rsid w:val="00A80F97"/>
    <w:rsid w:val="00AD2530"/>
    <w:rsid w:val="00B16C60"/>
    <w:rsid w:val="00B218C1"/>
    <w:rsid w:val="00B24386"/>
    <w:rsid w:val="00B85935"/>
    <w:rsid w:val="00BA388A"/>
    <w:rsid w:val="00BE0446"/>
    <w:rsid w:val="00BE05EA"/>
    <w:rsid w:val="00C5716A"/>
    <w:rsid w:val="00C848E5"/>
    <w:rsid w:val="00CF3589"/>
    <w:rsid w:val="00D3262D"/>
    <w:rsid w:val="00D4583B"/>
    <w:rsid w:val="00DE1AB0"/>
    <w:rsid w:val="00DF2879"/>
    <w:rsid w:val="00DF5BCC"/>
    <w:rsid w:val="00E83E97"/>
    <w:rsid w:val="00E85F77"/>
    <w:rsid w:val="00EA0D44"/>
    <w:rsid w:val="00EB35E2"/>
    <w:rsid w:val="00F2181C"/>
    <w:rsid w:val="00F5068E"/>
    <w:rsid w:val="00F70E96"/>
    <w:rsid w:val="00F72F6E"/>
    <w:rsid w:val="00F730F5"/>
    <w:rsid w:val="00FA33F1"/>
    <w:rsid w:val="00FA3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69B5589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2438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B789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B789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789E"/>
  </w:style>
  <w:style w:type="paragraph" w:styleId="Footer">
    <w:name w:val="footer"/>
    <w:basedOn w:val="Normal"/>
    <w:link w:val="FooterChar"/>
    <w:uiPriority w:val="99"/>
    <w:unhideWhenUsed/>
    <w:rsid w:val="005B789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789E"/>
  </w:style>
  <w:style w:type="paragraph" w:styleId="BalloonText">
    <w:name w:val="Balloon Text"/>
    <w:basedOn w:val="Normal"/>
    <w:link w:val="BalloonTextChar"/>
    <w:uiPriority w:val="99"/>
    <w:semiHidden/>
    <w:unhideWhenUsed/>
    <w:rsid w:val="005B789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789E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B2438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2438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B789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B789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789E"/>
  </w:style>
  <w:style w:type="paragraph" w:styleId="Footer">
    <w:name w:val="footer"/>
    <w:basedOn w:val="Normal"/>
    <w:link w:val="FooterChar"/>
    <w:uiPriority w:val="99"/>
    <w:unhideWhenUsed/>
    <w:rsid w:val="005B789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789E"/>
  </w:style>
  <w:style w:type="paragraph" w:styleId="BalloonText">
    <w:name w:val="Balloon Text"/>
    <w:basedOn w:val="Normal"/>
    <w:link w:val="BalloonTextChar"/>
    <w:uiPriority w:val="99"/>
    <w:semiHidden/>
    <w:unhideWhenUsed/>
    <w:rsid w:val="005B789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789E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B2438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9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9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1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7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3" Type="http://schemas.microsoft.com/office/2011/relationships/people" Target="people.xml"/><Relationship Id="rId8" Type="http://schemas.openxmlformats.org/officeDocument/2006/relationships/image" Target="media/image1.jpg"/><Relationship Id="rId3" Type="http://schemas.openxmlformats.org/officeDocument/2006/relationships/settings" Target="settings.xml"/><Relationship Id="rId12" Type="http://schemas.openxmlformats.org/officeDocument/2006/relationships/theme" Target="theme/theme1.xml"/><Relationship Id="rId7" Type="http://schemas.openxmlformats.org/officeDocument/2006/relationships/hyperlink" Target="mailto:ldavy@rhythmband.com" TargetMode="External"/><Relationship Id="rId17" Type="http://schemas.openxmlformats.org/officeDocument/2006/relationships/customXml" Target="../customXml/item4.xml"/><Relationship Id="rId2" Type="http://schemas.microsoft.com/office/2007/relationships/stylesWithEffects" Target="stylesWithEffects.xml"/><Relationship Id="rId16" Type="http://schemas.openxmlformats.org/officeDocument/2006/relationships/customXml" Target="../customXml/item3.xml"/><Relationship Id="rId1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hyperlink" Target="http://rbimusic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D5B621E1C7E248941487BAD2DA8236" ma:contentTypeVersion="13" ma:contentTypeDescription="Create a new document." ma:contentTypeScope="" ma:versionID="0d1e41ec623fa455a0fabc26ca411cfe">
  <xsd:schema xmlns:xsd="http://www.w3.org/2001/XMLSchema" xmlns:xs="http://www.w3.org/2001/XMLSchema" xmlns:p="http://schemas.microsoft.com/office/2006/metadata/properties" xmlns:ns2="ee5a2d30-1b69-4bbc-a828-cff1e13813d4" xmlns:ns3="777e61dc-7379-42d4-a4d9-cdcfc19bec34" targetNamespace="http://schemas.microsoft.com/office/2006/metadata/properties" ma:root="true" ma:fieldsID="05815ace2448de04c0160faf232e0be6" ns2:_="" ns3:_="">
    <xsd:import namespace="ee5a2d30-1b69-4bbc-a828-cff1e13813d4"/>
    <xsd:import namespace="777e61dc-7379-42d4-a4d9-cdcfc19bec3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dy0v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5a2d30-1b69-4bbc-a828-cff1e13813d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7e61dc-7379-42d4-a4d9-cdcfc19bec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y0v" ma:index="23" nillable="true" ma:displayName="Number" ma:internalName="dy0v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e5a2d30-1b69-4bbc-a828-cff1e13813d4">2KDQWWA6M2HZ-1797715284-10799</_dlc_DocId>
    <_dlc_DocIdUrl xmlns="ee5a2d30-1b69-4bbc-a828-cff1e13813d4">
      <Url>https://rhythmband.sharepoint.com/sites/RBIProductMediaLibrary/_layouts/15/DocIdRedir.aspx?ID=2KDQWWA6M2HZ-1797715284-10799</Url>
      <Description>2KDQWWA6M2HZ-1797715284-10799</Description>
    </_dlc_DocIdUrl>
    <dy0v xmlns="777e61dc-7379-42d4-a4d9-cdcfc19bec34" xsi:nil="true"/>
  </documentManagement>
</p:properties>
</file>

<file path=customXml/itemProps1.xml><?xml version="1.0" encoding="utf-8"?>
<ds:datastoreItem xmlns:ds="http://schemas.openxmlformats.org/officeDocument/2006/customXml" ds:itemID="{B8111EFE-2151-4BBD-AD3A-6BDCE5CC32F9}"/>
</file>

<file path=customXml/itemProps2.xml><?xml version="1.0" encoding="utf-8"?>
<ds:datastoreItem xmlns:ds="http://schemas.openxmlformats.org/officeDocument/2006/customXml" ds:itemID="{3CE45661-FFC7-453B-B4E7-5AD2F983E131}"/>
</file>

<file path=customXml/itemProps3.xml><?xml version="1.0" encoding="utf-8"?>
<ds:datastoreItem xmlns:ds="http://schemas.openxmlformats.org/officeDocument/2006/customXml" ds:itemID="{AEF90B71-8323-46F8-9401-392D8CEF128E}"/>
</file>

<file path=customXml/itemProps4.xml><?xml version="1.0" encoding="utf-8"?>
<ds:datastoreItem xmlns:ds="http://schemas.openxmlformats.org/officeDocument/2006/customXml" ds:itemID="{0030AB48-00E2-482C-BBFA-B24F9315CE6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140</Words>
  <Characters>800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Rockwell</dc:creator>
  <cp:keywords/>
  <dc:description/>
  <cp:lastModifiedBy>Jim Rockwell</cp:lastModifiedBy>
  <cp:revision>3</cp:revision>
  <cp:lastPrinted>2017-05-23T21:51:00Z</cp:lastPrinted>
  <dcterms:created xsi:type="dcterms:W3CDTF">2017-05-23T21:50:00Z</dcterms:created>
  <dcterms:modified xsi:type="dcterms:W3CDTF">2017-05-24T01:23:00Z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0x0101000AD5B621E1C7E248941487BAD2DA8236</vt:lpwstr>
  </property>
  <property fmtid="{D5CDD505-2E9C-101B-9397-08002B2CF9AE}" pid="3" name="_dlc_DocIdItemGuid">
    <vt:lpwstr>becaeae2-7fc8-4d18-a321-4cb4179c0786</vt:lpwstr>
  </property>
</Properties>
</file>