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2BFC74E0" w:rsidR="00C5716A" w:rsidRDefault="005B789E">
      <w:r w:rsidRPr="005B789E">
        <w:rPr>
          <w:b/>
        </w:rPr>
        <w:t>Contact:</w:t>
      </w:r>
      <w:r>
        <w:t xml:space="preserve"> </w:t>
      </w:r>
      <w:r w:rsidR="008543C2">
        <w:t>Lane Davy</w:t>
      </w:r>
      <w:r>
        <w:tab/>
      </w:r>
      <w:r>
        <w:tab/>
      </w:r>
      <w:r>
        <w:tab/>
      </w:r>
      <w:r>
        <w:tab/>
      </w:r>
      <w:r>
        <w:tab/>
      </w:r>
      <w:r>
        <w:tab/>
        <w:t xml:space="preserve">       </w:t>
      </w:r>
      <w:r w:rsidRPr="005B789E">
        <w:rPr>
          <w:b/>
        </w:rPr>
        <w:t>FOR IMMEDIATE RELEASE</w:t>
      </w:r>
    </w:p>
    <w:p w14:paraId="4B0DEF6A" w14:textId="6EF8DDA5" w:rsidR="005B789E" w:rsidRDefault="008543C2">
      <w:proofErr w:type="spellStart"/>
      <w:r>
        <w:t>RBim</w:t>
      </w:r>
      <w:r w:rsidR="005B789E">
        <w:t>usic</w:t>
      </w:r>
      <w:proofErr w:type="spellEnd"/>
    </w:p>
    <w:p w14:paraId="70A6841B" w14:textId="559243F2" w:rsidR="005B789E" w:rsidRDefault="005B789E">
      <w:r w:rsidRPr="005B789E">
        <w:rPr>
          <w:b/>
        </w:rPr>
        <w:t>Tel:</w:t>
      </w:r>
      <w:r w:rsidR="008543C2">
        <w:t xml:space="preserve"> 817-335-2561 x102</w:t>
      </w:r>
    </w:p>
    <w:p w14:paraId="3F26EE67" w14:textId="21062E1E" w:rsidR="007D7DCE" w:rsidRDefault="005B789E">
      <w:r w:rsidRPr="005B789E">
        <w:rPr>
          <w:b/>
        </w:rPr>
        <w:t>Email:</w:t>
      </w:r>
      <w:r>
        <w:t xml:space="preserve"> </w:t>
      </w:r>
      <w:hyperlink r:id="rId7" w:history="1">
        <w:r w:rsidR="008543C2">
          <w:rPr>
            <w:rStyle w:val="Hyperlink"/>
          </w:rPr>
          <w:t>LDavy@rhythmband.com</w:t>
        </w:r>
      </w:hyperlink>
    </w:p>
    <w:p w14:paraId="47A3C0C5" w14:textId="77777777" w:rsidR="005B789E" w:rsidRDefault="005B789E"/>
    <w:p w14:paraId="69132B72" w14:textId="4A9A6E18" w:rsidR="00017AD8" w:rsidRDefault="007B1CEB" w:rsidP="008F20E4">
      <w:pPr>
        <w:rPr>
          <w:b/>
          <w:bCs/>
          <w:sz w:val="22"/>
          <w:szCs w:val="22"/>
        </w:rPr>
      </w:pPr>
      <w:r>
        <w:rPr>
          <w:b/>
          <w:bCs/>
          <w:sz w:val="22"/>
          <w:szCs w:val="22"/>
        </w:rPr>
        <w:t xml:space="preserve">A Tempo’s New Angular Cajon’s Curvilinear </w:t>
      </w:r>
      <w:r w:rsidR="0089070C">
        <w:rPr>
          <w:b/>
          <w:bCs/>
          <w:sz w:val="22"/>
          <w:szCs w:val="22"/>
        </w:rPr>
        <w:t xml:space="preserve">Shape </w:t>
      </w:r>
      <w:r>
        <w:rPr>
          <w:b/>
          <w:bCs/>
          <w:sz w:val="22"/>
          <w:szCs w:val="22"/>
        </w:rPr>
        <w:t>Does the Bending So You Don’t Have To</w:t>
      </w:r>
      <w:r w:rsidR="00F72F6E">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052ECE06" w14:textId="43A22361" w:rsidR="00BE05EA" w:rsidRDefault="00530F02" w:rsidP="00463EDF">
      <w:pPr>
        <w:rPr>
          <w:bCs/>
          <w:sz w:val="22"/>
          <w:szCs w:val="22"/>
        </w:rPr>
      </w:pPr>
      <w:bookmarkStart w:id="0" w:name="_GoBack"/>
      <w:r>
        <w:rPr>
          <w:b/>
          <w:bCs/>
          <w:noProof/>
          <w:sz w:val="22"/>
          <w:szCs w:val="22"/>
          <w:lang w:eastAsia="en-US"/>
        </w:rPr>
        <w:drawing>
          <wp:anchor distT="0" distB="0" distL="114300" distR="114300" simplePos="0" relativeHeight="251661312" behindDoc="0" locked="0" layoutInCell="1" allowOverlap="1" wp14:anchorId="35887A9A" wp14:editId="5AE86D98">
            <wp:simplePos x="0" y="0"/>
            <wp:positionH relativeFrom="column">
              <wp:posOffset>-41910</wp:posOffset>
            </wp:positionH>
            <wp:positionV relativeFrom="paragraph">
              <wp:posOffset>18415</wp:posOffset>
            </wp:positionV>
            <wp:extent cx="1617345" cy="201041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17345" cy="20104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D2530">
        <w:rPr>
          <w:bCs/>
          <w:sz w:val="22"/>
          <w:szCs w:val="22"/>
        </w:rPr>
        <w:t>A Tempo</w:t>
      </w:r>
      <w:proofErr w:type="gramEnd"/>
      <w:r w:rsidR="00AD2530">
        <w:rPr>
          <w:bCs/>
          <w:sz w:val="22"/>
          <w:szCs w:val="22"/>
        </w:rPr>
        <w:t xml:space="preserve"> </w:t>
      </w:r>
      <w:ins w:id="1" w:author="Lane Davy" w:date="2017-05-23T08:36:00Z">
        <w:r w:rsidR="00D539D0">
          <w:rPr>
            <w:bCs/>
            <w:sz w:val="22"/>
            <w:szCs w:val="22"/>
          </w:rPr>
          <w:t>P</w:t>
        </w:r>
      </w:ins>
      <w:r w:rsidR="00AD2530">
        <w:rPr>
          <w:bCs/>
          <w:sz w:val="22"/>
          <w:szCs w:val="22"/>
        </w:rPr>
        <w:t>ercussion</w:t>
      </w:r>
      <w:del w:id="2" w:author="Jim Rockwell" w:date="2017-05-23T16:42:00Z">
        <w:r w:rsidR="00AD2530" w:rsidDel="001460E3">
          <w:rPr>
            <w:bCs/>
            <w:sz w:val="22"/>
            <w:szCs w:val="22"/>
          </w:rPr>
          <w:delText>,</w:delText>
        </w:r>
      </w:del>
      <w:r w:rsidR="00AD2530">
        <w:rPr>
          <w:bCs/>
          <w:sz w:val="22"/>
          <w:szCs w:val="22"/>
        </w:rPr>
        <w:t xml:space="preserve"> </w:t>
      </w:r>
      <w:r w:rsidR="007B1CEB">
        <w:rPr>
          <w:bCs/>
          <w:sz w:val="22"/>
          <w:szCs w:val="22"/>
        </w:rPr>
        <w:t xml:space="preserve">adds to its line of </w:t>
      </w:r>
      <w:ins w:id="3" w:author="Lane Davy" w:date="2017-05-23T08:24:00Z">
        <w:r w:rsidR="007D7C78">
          <w:rPr>
            <w:bCs/>
            <w:sz w:val="22"/>
            <w:szCs w:val="22"/>
          </w:rPr>
          <w:t>handmade</w:t>
        </w:r>
      </w:ins>
      <w:r w:rsidR="007B1CEB">
        <w:rPr>
          <w:bCs/>
          <w:sz w:val="22"/>
          <w:szCs w:val="22"/>
        </w:rPr>
        <w:t xml:space="preserve"> cajons built in Peru with the introduction of the Angular Cajon. Like all A Tempo caj</w:t>
      </w:r>
      <w:r w:rsidR="00B85935">
        <w:rPr>
          <w:bCs/>
          <w:sz w:val="22"/>
          <w:szCs w:val="22"/>
        </w:rPr>
        <w:t xml:space="preserve">ons it is made with a </w:t>
      </w:r>
      <w:r w:rsidR="007B1CEB">
        <w:rPr>
          <w:bCs/>
          <w:sz w:val="22"/>
          <w:szCs w:val="22"/>
        </w:rPr>
        <w:t>s</w:t>
      </w:r>
      <w:r w:rsidR="00B85935" w:rsidRPr="00B85935">
        <w:rPr>
          <w:bCs/>
          <w:sz w:val="22"/>
          <w:szCs w:val="22"/>
        </w:rPr>
        <w:t>olid wood frame</w:t>
      </w:r>
      <w:r w:rsidR="007B1CEB">
        <w:rPr>
          <w:bCs/>
          <w:sz w:val="22"/>
          <w:szCs w:val="22"/>
        </w:rPr>
        <w:t>, in this case</w:t>
      </w:r>
      <w:ins w:id="4" w:author="Lane Davy" w:date="2017-05-23T08:25:00Z">
        <w:r w:rsidR="007D7C78">
          <w:rPr>
            <w:bCs/>
            <w:sz w:val="22"/>
            <w:szCs w:val="22"/>
          </w:rPr>
          <w:t xml:space="preserve"> Peruvian hardwood</w:t>
        </w:r>
      </w:ins>
      <w:r w:rsidR="007B1CEB">
        <w:rPr>
          <w:bCs/>
          <w:sz w:val="22"/>
          <w:szCs w:val="22"/>
        </w:rPr>
        <w:t xml:space="preserve"> </w:t>
      </w:r>
      <w:proofErr w:type="spellStart"/>
      <w:r w:rsidR="007B1CEB">
        <w:rPr>
          <w:bCs/>
          <w:sz w:val="22"/>
          <w:szCs w:val="22"/>
        </w:rPr>
        <w:t>Mohena</w:t>
      </w:r>
      <w:proofErr w:type="spellEnd"/>
      <w:r w:rsidR="00496D36">
        <w:rPr>
          <w:bCs/>
          <w:sz w:val="22"/>
          <w:szCs w:val="22"/>
        </w:rPr>
        <w:t xml:space="preserve">, </w:t>
      </w:r>
      <w:r w:rsidR="00B85935">
        <w:rPr>
          <w:bCs/>
          <w:sz w:val="22"/>
          <w:szCs w:val="22"/>
        </w:rPr>
        <w:t xml:space="preserve">and </w:t>
      </w:r>
      <w:r w:rsidR="00496D36">
        <w:rPr>
          <w:bCs/>
          <w:sz w:val="22"/>
          <w:szCs w:val="22"/>
        </w:rPr>
        <w:t xml:space="preserve">utilizes </w:t>
      </w:r>
      <w:r w:rsidR="00B85935">
        <w:rPr>
          <w:bCs/>
          <w:sz w:val="22"/>
          <w:szCs w:val="22"/>
        </w:rPr>
        <w:t>furniture-grade construction</w:t>
      </w:r>
      <w:r w:rsidR="00E85F77">
        <w:rPr>
          <w:bCs/>
          <w:sz w:val="22"/>
          <w:szCs w:val="22"/>
        </w:rPr>
        <w:t xml:space="preserve"> providing</w:t>
      </w:r>
      <w:r w:rsidR="00B85935" w:rsidRPr="00B85935">
        <w:rPr>
          <w:bCs/>
          <w:sz w:val="22"/>
          <w:szCs w:val="22"/>
        </w:rPr>
        <w:t xml:space="preserve"> superior strength and </w:t>
      </w:r>
      <w:r w:rsidR="00B85935">
        <w:rPr>
          <w:bCs/>
          <w:sz w:val="22"/>
          <w:szCs w:val="22"/>
        </w:rPr>
        <w:t>fi</w:t>
      </w:r>
      <w:r w:rsidR="00B85935" w:rsidRPr="00B85935">
        <w:rPr>
          <w:bCs/>
          <w:sz w:val="22"/>
          <w:szCs w:val="22"/>
        </w:rPr>
        <w:t>t</w:t>
      </w:r>
      <w:r w:rsidR="00B85935">
        <w:rPr>
          <w:bCs/>
          <w:sz w:val="22"/>
          <w:szCs w:val="22"/>
        </w:rPr>
        <w:t>.</w:t>
      </w:r>
      <w:r w:rsidR="00E85F77">
        <w:rPr>
          <w:bCs/>
          <w:sz w:val="22"/>
          <w:szCs w:val="22"/>
        </w:rPr>
        <w:t xml:space="preserve"> </w:t>
      </w:r>
      <w:r w:rsidR="00496D36">
        <w:rPr>
          <w:bCs/>
          <w:sz w:val="22"/>
          <w:szCs w:val="22"/>
        </w:rPr>
        <w:t>And, a</w:t>
      </w:r>
      <w:r w:rsidR="00E85F77">
        <w:rPr>
          <w:bCs/>
          <w:sz w:val="22"/>
          <w:szCs w:val="22"/>
        </w:rPr>
        <w:t>s with ev</w:t>
      </w:r>
      <w:r w:rsidR="00496D36">
        <w:rPr>
          <w:bCs/>
          <w:sz w:val="22"/>
          <w:szCs w:val="22"/>
        </w:rPr>
        <w:t>ery cajon they make, the Angular Cajon</w:t>
      </w:r>
      <w:r w:rsidR="00E85F77">
        <w:rPr>
          <w:bCs/>
          <w:sz w:val="22"/>
          <w:szCs w:val="22"/>
        </w:rPr>
        <w:t xml:space="preserve"> is fronted with A Tempo’s proprietary Tapa (playing surface) that brings out deeper bass tones and crisper highs than the competition. </w:t>
      </w:r>
    </w:p>
    <w:p w14:paraId="36D9ADDC" w14:textId="77777777" w:rsidR="00E85F77" w:rsidRDefault="00E85F77" w:rsidP="00463EDF">
      <w:pPr>
        <w:rPr>
          <w:bCs/>
          <w:sz w:val="22"/>
          <w:szCs w:val="22"/>
        </w:rPr>
      </w:pPr>
    </w:p>
    <w:p w14:paraId="0DFA003C" w14:textId="20165B85" w:rsidR="00B85935" w:rsidRDefault="00496D36" w:rsidP="00B85935">
      <w:pPr>
        <w:rPr>
          <w:bCs/>
          <w:sz w:val="22"/>
          <w:szCs w:val="22"/>
        </w:rPr>
      </w:pPr>
      <w:r>
        <w:rPr>
          <w:bCs/>
          <w:sz w:val="22"/>
          <w:szCs w:val="22"/>
        </w:rPr>
        <w:t>The twist (pun intended) with this cajon is the angled front. By pushing out the bottom, or bass, section it makes the reach to play those notes easier and more natural. No need for a sore back or to tip the cajon backwards eliminating a precarious situation. This cajon also comes fitted with a flamenco style snare wire. And let’s not forget the mesmerizing translucent turquoise finish that is reminiscent of the color of the ocean off the shores of Lima, Peru!</w:t>
      </w:r>
      <w:r w:rsidR="00E85F77">
        <w:rPr>
          <w:bCs/>
          <w:sz w:val="22"/>
          <w:szCs w:val="22"/>
        </w:rPr>
        <w:t xml:space="preserve"> </w:t>
      </w:r>
      <w:r w:rsidR="00B85935" w:rsidRPr="00B85935">
        <w:rPr>
          <w:bCs/>
          <w:sz w:val="22"/>
          <w:szCs w:val="22"/>
        </w:rPr>
        <w:t xml:space="preserve">Free </w:t>
      </w:r>
      <w:r>
        <w:rPr>
          <w:bCs/>
          <w:sz w:val="22"/>
          <w:szCs w:val="22"/>
        </w:rPr>
        <w:t xml:space="preserve">deluxe padded </w:t>
      </w:r>
      <w:r w:rsidR="00B85935" w:rsidRPr="00B85935">
        <w:rPr>
          <w:bCs/>
          <w:sz w:val="22"/>
          <w:szCs w:val="22"/>
        </w:rPr>
        <w:t xml:space="preserve">gig bag included! </w:t>
      </w:r>
    </w:p>
    <w:bookmarkEnd w:id="0"/>
    <w:p w14:paraId="052151C9" w14:textId="77777777" w:rsidR="00A01A77" w:rsidRDefault="00A01A77" w:rsidP="00B85935">
      <w:pPr>
        <w:rPr>
          <w:bCs/>
          <w:sz w:val="22"/>
          <w:szCs w:val="22"/>
        </w:rPr>
      </w:pPr>
    </w:p>
    <w:p w14:paraId="6A4B438A" w14:textId="20332FE3" w:rsidR="00A01A77" w:rsidRPr="00B85935" w:rsidRDefault="00496D36" w:rsidP="00B85935">
      <w:pPr>
        <w:rPr>
          <w:bCs/>
          <w:sz w:val="22"/>
          <w:szCs w:val="22"/>
        </w:rPr>
      </w:pPr>
      <w:r>
        <w:rPr>
          <w:bCs/>
          <w:sz w:val="22"/>
          <w:szCs w:val="22"/>
        </w:rPr>
        <w:t>CJ-ANGLE</w:t>
      </w:r>
      <w:r w:rsidR="00A01A77">
        <w:rPr>
          <w:bCs/>
          <w:sz w:val="22"/>
          <w:szCs w:val="22"/>
        </w:rPr>
        <w:t>-TS</w:t>
      </w:r>
    </w:p>
    <w:sectPr w:rsidR="00A01A77" w:rsidRPr="00B85935" w:rsidSect="00B16C60">
      <w:headerReference w:type="first" r:id="rId9"/>
      <w:footerReference w:type="first" r:id="rId10"/>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10CEE" w14:textId="77777777" w:rsidR="00401AAB" w:rsidRDefault="00401AAB" w:rsidP="005B789E">
      <w:r>
        <w:separator/>
      </w:r>
    </w:p>
  </w:endnote>
  <w:endnote w:type="continuationSeparator" w:id="0">
    <w:p w14:paraId="1EAD3C1C" w14:textId="77777777" w:rsidR="00401AAB" w:rsidRDefault="00401AAB"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7B1CEB" w:rsidRDefault="007B1CEB"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7B1CEB" w:rsidRPr="00F5068E" w:rsidRDefault="007B1CEB"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7B1CEB" w:rsidRDefault="007B1CEB"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0A6D3" w14:textId="77777777" w:rsidR="00401AAB" w:rsidRDefault="00401AAB" w:rsidP="005B789E">
      <w:r>
        <w:separator/>
      </w:r>
    </w:p>
  </w:footnote>
  <w:footnote w:type="continuationSeparator" w:id="0">
    <w:p w14:paraId="52AC6247" w14:textId="77777777" w:rsidR="00401AAB" w:rsidRDefault="00401AAB"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7B1CEB" w:rsidRDefault="007B1CEB" w:rsidP="00EA0D44">
    <w:pPr>
      <w:pStyle w:val="Header"/>
      <w:jc w:val="center"/>
    </w:pPr>
    <w:r>
      <w:rPr>
        <w:noProof/>
        <w:lang w:eastAsia="en-US"/>
      </w:rPr>
      <w:drawing>
        <wp:inline distT="0" distB="0" distL="0" distR="0" wp14:anchorId="3A4F5556" wp14:editId="20CB592C">
          <wp:extent cx="1482500" cy="1535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1483234" cy="1536483"/>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e Davy">
    <w15:presenceInfo w15:providerId="AD" w15:userId="S-1-5-21-1870677286-249959364-1121938129-2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3C02"/>
    <w:rsid w:val="00062B9C"/>
    <w:rsid w:val="00082420"/>
    <w:rsid w:val="001460E3"/>
    <w:rsid w:val="00156348"/>
    <w:rsid w:val="00165B91"/>
    <w:rsid w:val="001F1DEC"/>
    <w:rsid w:val="0023107F"/>
    <w:rsid w:val="00322414"/>
    <w:rsid w:val="00346A1C"/>
    <w:rsid w:val="003C43BA"/>
    <w:rsid w:val="003D30D7"/>
    <w:rsid w:val="00401AAB"/>
    <w:rsid w:val="00463EDF"/>
    <w:rsid w:val="00486960"/>
    <w:rsid w:val="00496D36"/>
    <w:rsid w:val="004D6BBC"/>
    <w:rsid w:val="004F7FF6"/>
    <w:rsid w:val="00505A31"/>
    <w:rsid w:val="00530076"/>
    <w:rsid w:val="00530F02"/>
    <w:rsid w:val="00584183"/>
    <w:rsid w:val="005A528F"/>
    <w:rsid w:val="005B789E"/>
    <w:rsid w:val="005F0AFA"/>
    <w:rsid w:val="006D1190"/>
    <w:rsid w:val="007B1CEB"/>
    <w:rsid w:val="007D7C78"/>
    <w:rsid w:val="007D7DCE"/>
    <w:rsid w:val="007E6588"/>
    <w:rsid w:val="00817475"/>
    <w:rsid w:val="008543C2"/>
    <w:rsid w:val="00875566"/>
    <w:rsid w:val="0089070C"/>
    <w:rsid w:val="008F20E4"/>
    <w:rsid w:val="0091558F"/>
    <w:rsid w:val="00951925"/>
    <w:rsid w:val="009A3707"/>
    <w:rsid w:val="009D532A"/>
    <w:rsid w:val="009E0559"/>
    <w:rsid w:val="00A01A77"/>
    <w:rsid w:val="00A77B0B"/>
    <w:rsid w:val="00A80F97"/>
    <w:rsid w:val="00AD2530"/>
    <w:rsid w:val="00B16C60"/>
    <w:rsid w:val="00B218C1"/>
    <w:rsid w:val="00B85935"/>
    <w:rsid w:val="00BA388A"/>
    <w:rsid w:val="00BE0446"/>
    <w:rsid w:val="00BE05EA"/>
    <w:rsid w:val="00C5716A"/>
    <w:rsid w:val="00C848E5"/>
    <w:rsid w:val="00D3262D"/>
    <w:rsid w:val="00D539D0"/>
    <w:rsid w:val="00DE1AB0"/>
    <w:rsid w:val="00DF2879"/>
    <w:rsid w:val="00DF5BCC"/>
    <w:rsid w:val="00E83E97"/>
    <w:rsid w:val="00E85F77"/>
    <w:rsid w:val="00EA0D44"/>
    <w:rsid w:val="00EB35E2"/>
    <w:rsid w:val="00F2181C"/>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ldavy@rhythmband.com" TargetMode="Externa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2KDQWWA6M2HZ-1797715284-10796</_dlc_DocId>
    <_dlc_DocIdUrl xmlns="ee5a2d30-1b69-4bbc-a828-cff1e13813d4">
      <Url>https://rhythmband.sharepoint.com/sites/RBIProductMediaLibrary/_layouts/15/DocIdRedir.aspx?ID=2KDQWWA6M2HZ-1797715284-10796</Url>
      <Description>2KDQWWA6M2HZ-1797715284-10796</Description>
    </_dlc_DocIdUrl>
    <dy0v xmlns="777e61dc-7379-42d4-a4d9-cdcfc19bec34" xsi:nil="true"/>
  </documentManagement>
</p:properties>
</file>

<file path=customXml/itemProps1.xml><?xml version="1.0" encoding="utf-8"?>
<ds:datastoreItem xmlns:ds="http://schemas.openxmlformats.org/officeDocument/2006/customXml" ds:itemID="{D907CE0E-85F1-44B1-99A5-70FD9373BEAA}"/>
</file>

<file path=customXml/itemProps2.xml><?xml version="1.0" encoding="utf-8"?>
<ds:datastoreItem xmlns:ds="http://schemas.openxmlformats.org/officeDocument/2006/customXml" ds:itemID="{35BD8AC4-3B8D-419E-8171-AC3558D82E90}"/>
</file>

<file path=customXml/itemProps3.xml><?xml version="1.0" encoding="utf-8"?>
<ds:datastoreItem xmlns:ds="http://schemas.openxmlformats.org/officeDocument/2006/customXml" ds:itemID="{FA2A854D-ED52-4D37-8439-F412CF2FC463}"/>
</file>

<file path=customXml/itemProps4.xml><?xml version="1.0" encoding="utf-8"?>
<ds:datastoreItem xmlns:ds="http://schemas.openxmlformats.org/officeDocument/2006/customXml" ds:itemID="{DEBE6756-CDA8-473D-8D33-8D7FB805E42C}"/>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3</cp:revision>
  <cp:lastPrinted>2017-05-23T20:41:00Z</cp:lastPrinted>
  <dcterms:created xsi:type="dcterms:W3CDTF">2017-05-23T20:41:00Z</dcterms:created>
  <dcterms:modified xsi:type="dcterms:W3CDTF">2017-05-23T20:42:00Z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99f6b1fb-fe19-4730-800e-e3d852db0547</vt:lpwstr>
  </property>
</Properties>
</file>